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spacing w:val="-20"/>
          <w:sz w:val="36"/>
          <w:szCs w:val="36"/>
        </w:rPr>
      </w:pPr>
      <w:bookmarkStart w:id="0" w:name="_GoBack"/>
      <w:r>
        <w:rPr>
          <w:rFonts w:hint="eastAsia" w:ascii="方正小标宋简体" w:eastAsia="方正小标宋简体"/>
          <w:bCs/>
          <w:spacing w:val="-20"/>
          <w:sz w:val="36"/>
          <w:szCs w:val="36"/>
        </w:rPr>
        <w:t>江</w:t>
      </w:r>
      <w:r>
        <w:rPr>
          <w:rFonts w:hint="eastAsia" w:ascii="方正小标宋简体" w:hAnsi="宋体" w:eastAsia="方正小标宋简体" w:cs="宋体"/>
          <w:bCs/>
          <w:spacing w:val="-20"/>
          <w:sz w:val="36"/>
          <w:szCs w:val="36"/>
        </w:rPr>
        <w:t>苏</w:t>
      </w:r>
      <w:r>
        <w:rPr>
          <w:rFonts w:hint="eastAsia" w:ascii="方正小标宋简体" w:hAnsi="Dotum" w:eastAsia="方正小标宋简体" w:cs="Dotum"/>
          <w:bCs/>
          <w:spacing w:val="-20"/>
          <w:sz w:val="36"/>
          <w:szCs w:val="36"/>
        </w:rPr>
        <w:t>省</w:t>
      </w:r>
      <w:r>
        <w:rPr>
          <w:rFonts w:hint="eastAsia" w:ascii="方正小标宋简体" w:eastAsia="方正小标宋简体"/>
          <w:bCs/>
          <w:spacing w:val="-20"/>
          <w:sz w:val="36"/>
          <w:szCs w:val="36"/>
        </w:rPr>
        <w:t>2020年</w:t>
      </w:r>
      <w:r>
        <w:rPr>
          <w:rFonts w:hint="eastAsia" w:ascii="方正小标宋简体" w:hAnsi="华文中宋" w:eastAsia="方正小标宋简体"/>
          <w:bCs/>
          <w:spacing w:val="-20"/>
          <w:sz w:val="36"/>
          <w:szCs w:val="36"/>
        </w:rPr>
        <w:t>全</w:t>
      </w:r>
      <w:r>
        <w:rPr>
          <w:rFonts w:hint="eastAsia" w:ascii="方正小标宋简体" w:hAnsi="宋体" w:eastAsia="方正小标宋简体" w:cs="宋体"/>
          <w:bCs/>
          <w:spacing w:val="-20"/>
          <w:sz w:val="36"/>
          <w:szCs w:val="36"/>
        </w:rPr>
        <w:t>国硕</w:t>
      </w:r>
      <w:r>
        <w:rPr>
          <w:rFonts w:hint="eastAsia" w:ascii="方正小标宋简体" w:hAnsi="Dotum" w:eastAsia="方正小标宋简体" w:cs="Dotum"/>
          <w:bCs/>
          <w:spacing w:val="-20"/>
          <w:sz w:val="36"/>
          <w:szCs w:val="36"/>
        </w:rPr>
        <w:t>士</w:t>
      </w:r>
      <w:r>
        <w:rPr>
          <w:rFonts w:hint="eastAsia" w:ascii="方正小标宋简体" w:hAnsi="宋体" w:eastAsia="方正小标宋简体" w:cs="宋体"/>
          <w:bCs/>
          <w:spacing w:val="-20"/>
          <w:sz w:val="36"/>
          <w:szCs w:val="36"/>
        </w:rPr>
        <w:t>研</w:t>
      </w:r>
      <w:r>
        <w:rPr>
          <w:rFonts w:hint="eastAsia" w:ascii="方正小标宋简体" w:hAnsi="Dotum" w:eastAsia="方正小标宋简体" w:cs="Dotum"/>
          <w:bCs/>
          <w:spacing w:val="-20"/>
          <w:sz w:val="36"/>
          <w:szCs w:val="36"/>
        </w:rPr>
        <w:t>究生招生考</w:t>
      </w:r>
      <w:r>
        <w:rPr>
          <w:rFonts w:hint="eastAsia" w:ascii="方正小标宋简体" w:hAnsi="宋体" w:eastAsia="方正小标宋简体" w:cs="宋体"/>
          <w:bCs/>
          <w:spacing w:val="-20"/>
          <w:sz w:val="36"/>
          <w:szCs w:val="36"/>
        </w:rPr>
        <w:t>试</w:t>
      </w:r>
      <w:r>
        <w:rPr>
          <w:rFonts w:hint="eastAsia" w:ascii="方正小标宋简体" w:hAnsi="Dotum" w:eastAsia="方正小标宋简体" w:cs="Dotum"/>
          <w:bCs/>
          <w:spacing w:val="-20"/>
          <w:sz w:val="36"/>
          <w:szCs w:val="36"/>
        </w:rPr>
        <w:t>考生</w:t>
      </w:r>
      <w:r>
        <w:rPr>
          <w:rFonts w:hint="eastAsia" w:ascii="方正小标宋简体" w:hAnsi="宋体" w:eastAsia="方正小标宋简体" w:cs="宋体"/>
          <w:bCs/>
          <w:spacing w:val="-20"/>
          <w:sz w:val="36"/>
          <w:szCs w:val="36"/>
        </w:rPr>
        <w:t>诚</w:t>
      </w:r>
      <w:r>
        <w:rPr>
          <w:rFonts w:hint="eastAsia" w:ascii="方正小标宋简体" w:hAnsi="Dotum" w:eastAsia="方正小标宋简体" w:cs="Dotum"/>
          <w:bCs/>
          <w:spacing w:val="-20"/>
          <w:sz w:val="36"/>
          <w:szCs w:val="36"/>
        </w:rPr>
        <w:t>信考</w:t>
      </w:r>
      <w:r>
        <w:rPr>
          <w:rFonts w:hint="eastAsia" w:ascii="方正小标宋简体" w:hAnsi="宋体" w:eastAsia="方正小标宋简体" w:cs="宋体"/>
          <w:bCs/>
          <w:spacing w:val="-20"/>
          <w:sz w:val="36"/>
          <w:szCs w:val="36"/>
        </w:rPr>
        <w:t>试</w:t>
      </w:r>
      <w:r>
        <w:rPr>
          <w:rFonts w:hint="eastAsia" w:ascii="方正小标宋简体" w:hAnsi="Dotum" w:eastAsia="方正小标宋简体" w:cs="Dotum"/>
          <w:bCs/>
          <w:spacing w:val="-20"/>
          <w:sz w:val="36"/>
          <w:szCs w:val="36"/>
        </w:rPr>
        <w:t>公告</w:t>
      </w:r>
    </w:p>
    <w:bookmarkEnd w:id="0"/>
    <w:p>
      <w:pPr>
        <w:spacing w:line="440" w:lineRule="exact"/>
        <w:ind w:firstLine="560" w:firstLineChars="200"/>
        <w:rPr>
          <w:rFonts w:hint="eastAsia" w:eastAsia="仿宋_GB2312"/>
          <w:sz w:val="28"/>
          <w:szCs w:val="28"/>
        </w:rPr>
      </w:pPr>
    </w:p>
    <w:p>
      <w:pPr>
        <w:spacing w:line="520" w:lineRule="exact"/>
        <w:ind w:firstLine="640" w:firstLineChars="200"/>
        <w:rPr>
          <w:rFonts w:eastAsia="仿宋_GB2312"/>
          <w:sz w:val="32"/>
          <w:szCs w:val="32"/>
        </w:rPr>
      </w:pPr>
      <w:r>
        <w:rPr>
          <w:rFonts w:hint="eastAsia" w:eastAsia="仿宋_GB2312"/>
          <w:sz w:val="32"/>
          <w:szCs w:val="32"/>
        </w:rPr>
        <w:t>全国硕士研究生招生考试是国家教育考试，是国家选拔高层次专门人才和拔尖创新人才的重要手段，其试题在启封并使用完毕前属国家绝密级材料。公平公正的考试竞争环境，良好的考风考纪氛围，试题的安全保密直接关系到国家考试公信力和人才选拔质量，涉及到广大考生的切身利益。现对我省参加全国硕士研究生招生考试考生诚信考试公告如下：</w:t>
      </w:r>
    </w:p>
    <w:p>
      <w:pPr>
        <w:spacing w:line="520" w:lineRule="exact"/>
        <w:ind w:firstLine="640" w:firstLineChars="200"/>
        <w:rPr>
          <w:rFonts w:eastAsia="仿宋_GB2312"/>
          <w:sz w:val="32"/>
          <w:szCs w:val="32"/>
        </w:rPr>
      </w:pPr>
      <w:r>
        <w:rPr>
          <w:rFonts w:hint="eastAsia" w:eastAsia="仿宋_GB2312"/>
          <w:sz w:val="32"/>
          <w:szCs w:val="32"/>
        </w:rPr>
        <w:t>一、请考生凭《准考证》和有效居民身份证，按规定时间和地点参加考试。考生应严格遵守《考场规则》，认真履行本人签署的《考生诚信考试承诺书》相关承诺，珍惜个人名誉，遵守考试纪律，争当诚信公民。</w:t>
      </w:r>
    </w:p>
    <w:p>
      <w:pPr>
        <w:spacing w:line="520" w:lineRule="exact"/>
        <w:ind w:firstLine="640" w:firstLineChars="200"/>
        <w:rPr>
          <w:rFonts w:eastAsia="仿宋_GB2312"/>
          <w:sz w:val="32"/>
          <w:szCs w:val="32"/>
        </w:rPr>
      </w:pPr>
      <w:r>
        <w:rPr>
          <w:rFonts w:hint="eastAsia" w:eastAsia="仿宋_GB2312"/>
          <w:sz w:val="32"/>
          <w:szCs w:val="32"/>
        </w:rPr>
        <w:t>二、根据教育部要求，国家教育考试须在标准化考点实施，考试全部在视频监控下进行。考试期间，无线电管理部门还将加大对异常信号的监测力度，对发现使用无线电通讯工具非法传输考试内容的设备和人员将依法移交公安部门严肃处理。</w:t>
      </w:r>
    </w:p>
    <w:p>
      <w:pPr>
        <w:spacing w:line="520" w:lineRule="exact"/>
        <w:ind w:firstLine="640" w:firstLineChars="200"/>
        <w:rPr>
          <w:rFonts w:eastAsia="仿宋_GB2312"/>
          <w:sz w:val="32"/>
          <w:szCs w:val="32"/>
        </w:rPr>
      </w:pPr>
      <w:r>
        <w:rPr>
          <w:rFonts w:hint="eastAsia" w:eastAsia="仿宋_GB2312"/>
          <w:sz w:val="32"/>
          <w:szCs w:val="32"/>
        </w:rPr>
        <w:t>三、考生入场时只能携带考试规定的必须物品，不得携带任何书刊、报纸、稿纸、图片、资料、具有通讯功能工具（如手机及其他无线接收、传送设备等）或有存储、编程、查询功能的电子用品以及涂改液、修正带、透明胶带等物品进入考场。</w:t>
      </w:r>
    </w:p>
    <w:p>
      <w:pPr>
        <w:spacing w:line="520" w:lineRule="exact"/>
        <w:ind w:firstLine="640" w:firstLineChars="200"/>
        <w:rPr>
          <w:rFonts w:eastAsia="仿宋_GB2312"/>
          <w:sz w:val="32"/>
          <w:szCs w:val="32"/>
        </w:rPr>
      </w:pPr>
      <w:r>
        <w:rPr>
          <w:rFonts w:hint="eastAsia" w:eastAsia="仿宋_GB2312"/>
          <w:sz w:val="32"/>
          <w:szCs w:val="32"/>
        </w:rPr>
        <w:t>四、开考前</w:t>
      </w:r>
      <w:r>
        <w:rPr>
          <w:rFonts w:eastAsia="仿宋_GB2312"/>
          <w:sz w:val="32"/>
          <w:szCs w:val="32"/>
        </w:rPr>
        <w:t>30</w:t>
      </w:r>
      <w:r>
        <w:rPr>
          <w:rFonts w:hint="eastAsia" w:eastAsia="仿宋_GB2312"/>
          <w:sz w:val="32"/>
          <w:szCs w:val="32"/>
        </w:rPr>
        <w:t>分钟，考生开始入场，不得在考场外逗留，监考人员将使用金属探测器检查考生是否携带违规物品并进行身份验证，考生必须无条件协助和配合接受检查和验证。为节省考生的时间，提高检查效率，考生着装应尽量不穿戴配有金属物件的衣帽鞋袜。考试过程中，我省各考点还将使用其他探测仪器，监测使用无线通讯工具等违规行为。</w:t>
      </w:r>
      <w:r>
        <w:rPr>
          <w:rFonts w:hint="eastAsia" w:eastAsia="仿宋_GB2312"/>
          <w:b/>
          <w:sz w:val="32"/>
          <w:szCs w:val="32"/>
        </w:rPr>
        <w:t>所有考试科目都不可以提前交卷。</w:t>
      </w:r>
    </w:p>
    <w:p>
      <w:pPr>
        <w:spacing w:line="520" w:lineRule="exact"/>
        <w:ind w:firstLine="640" w:firstLineChars="200"/>
        <w:rPr>
          <w:rFonts w:eastAsia="仿宋_GB2312"/>
          <w:b/>
          <w:sz w:val="32"/>
          <w:szCs w:val="32"/>
        </w:rPr>
      </w:pPr>
      <w:r>
        <w:rPr>
          <w:rFonts w:hint="eastAsia" w:eastAsia="仿宋_GB2312"/>
          <w:sz w:val="32"/>
          <w:szCs w:val="32"/>
        </w:rPr>
        <w:t>五、对考生违反考试纪律和规定的行为，将根据《国家教育考试违规处理办法》（教育部令第</w:t>
      </w:r>
      <w:r>
        <w:rPr>
          <w:rFonts w:eastAsia="仿宋_GB2312"/>
          <w:sz w:val="32"/>
          <w:szCs w:val="32"/>
        </w:rPr>
        <w:t>33</w:t>
      </w:r>
      <w:r>
        <w:rPr>
          <w:rFonts w:hint="eastAsia" w:eastAsia="仿宋_GB2312"/>
          <w:sz w:val="32"/>
          <w:szCs w:val="32"/>
        </w:rPr>
        <w:t>号）予以严肃处理。</w:t>
      </w:r>
      <w:r>
        <w:rPr>
          <w:rFonts w:hint="eastAsia" w:eastAsia="仿宋_GB2312"/>
          <w:b/>
          <w:sz w:val="32"/>
          <w:szCs w:val="32"/>
        </w:rPr>
        <w:t>处理结果将通报考生所在学校或单位；同时，记入《国家教育考试考生诚信档案》，供高等学校、用人单位查询。</w:t>
      </w:r>
      <w:r>
        <w:rPr>
          <w:rFonts w:hint="eastAsia" w:eastAsia="仿宋_GB2312"/>
          <w:b/>
          <w:color w:val="000000"/>
          <w:sz w:val="32"/>
          <w:szCs w:val="32"/>
        </w:rPr>
        <w:t>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有关部门将依法予以严惩</w:t>
      </w:r>
      <w:r>
        <w:rPr>
          <w:rFonts w:hint="eastAsia" w:eastAsia="仿宋_GB2312"/>
          <w:b/>
          <w:sz w:val="32"/>
          <w:szCs w:val="32"/>
        </w:rPr>
        <w:t>。</w:t>
      </w:r>
    </w:p>
    <w:p>
      <w:pPr>
        <w:spacing w:line="520" w:lineRule="exact"/>
        <w:ind w:firstLine="640" w:firstLineChars="200"/>
        <w:rPr>
          <w:rFonts w:eastAsia="仿宋_GB2312"/>
          <w:sz w:val="32"/>
          <w:szCs w:val="32"/>
        </w:rPr>
      </w:pPr>
      <w:r>
        <w:rPr>
          <w:rFonts w:hint="eastAsia" w:eastAsia="仿宋_GB2312"/>
          <w:sz w:val="32"/>
          <w:szCs w:val="32"/>
        </w:rPr>
        <w:t>欢迎广大考生对考风考纪进行监督，举报电话：</w:t>
      </w:r>
      <w:r>
        <w:rPr>
          <w:rFonts w:eastAsia="仿宋_GB2312"/>
          <w:sz w:val="32"/>
          <w:szCs w:val="32"/>
        </w:rPr>
        <w:t>025-83235984</w:t>
      </w:r>
      <w:r>
        <w:rPr>
          <w:rFonts w:hint="eastAsia" w:eastAsia="仿宋_GB2312"/>
          <w:sz w:val="32"/>
          <w:szCs w:val="32"/>
        </w:rPr>
        <w:t>，</w:t>
      </w:r>
      <w:r>
        <w:rPr>
          <w:rFonts w:eastAsia="仿宋_GB2312"/>
          <w:sz w:val="32"/>
          <w:szCs w:val="32"/>
        </w:rPr>
        <w:t>E-mail</w:t>
      </w:r>
      <w:r>
        <w:rPr>
          <w:rFonts w:hint="eastAsia" w:eastAsia="仿宋_GB2312"/>
          <w:sz w:val="32"/>
          <w:szCs w:val="32"/>
        </w:rPr>
        <w:t>：</w:t>
      </w:r>
      <w:r>
        <w:rPr>
          <w:rFonts w:eastAsia="仿宋_GB2312"/>
          <w:sz w:val="32"/>
          <w:szCs w:val="32"/>
        </w:rPr>
        <w:t>jseea_yjs@163.com</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特此公告。</w:t>
      </w:r>
    </w:p>
    <w:p>
      <w:pPr>
        <w:spacing w:line="520" w:lineRule="exact"/>
        <w:ind w:firstLine="640" w:firstLineChars="200"/>
        <w:rPr>
          <w:rFonts w:eastAsia="仿宋_GB2312"/>
          <w:sz w:val="32"/>
          <w:szCs w:val="32"/>
        </w:rPr>
      </w:pPr>
    </w:p>
    <w:p>
      <w:pPr>
        <w:spacing w:line="520" w:lineRule="exact"/>
        <w:ind w:firstLine="3232" w:firstLineChars="1010"/>
        <w:rPr>
          <w:rFonts w:eastAsia="仿宋_GB2312"/>
          <w:sz w:val="32"/>
          <w:szCs w:val="32"/>
        </w:rPr>
      </w:pPr>
      <w:r>
        <w:rPr>
          <w:rFonts w:hint="eastAsia" w:eastAsia="仿宋_GB2312"/>
          <w:sz w:val="32"/>
          <w:szCs w:val="32"/>
        </w:rPr>
        <w:t>　　　　　　　江苏省教育考试院</w:t>
      </w:r>
    </w:p>
    <w:p>
      <w:pPr>
        <w:widowControl/>
        <w:jc w:val="left"/>
        <w:rPr>
          <w:sz w:val="32"/>
          <w:szCs w:val="32"/>
        </w:rPr>
        <w:sectPr>
          <w:footerReference r:id="rId3" w:type="default"/>
          <w:footerReference r:id="rId4" w:type="even"/>
          <w:pgSz w:w="11906" w:h="16838"/>
          <w:pgMar w:top="2098" w:right="1474" w:bottom="1985" w:left="1588" w:header="851" w:footer="992" w:gutter="0"/>
          <w:pgNumType w:fmt="numberInDash"/>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0" w:author="高秀花" w:date="2019-09-29T10:54:00Z"/>
      </w:numPr>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- 17 -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1" w:author="高秀花" w:date="2019-09-29T10:54:00Z"/>
      </w:numPr>
      <w:rPr>
        <w:rStyle w:val="5"/>
      </w:rPr>
    </w:pPr>
    <w:r>
      <w:fldChar w:fldCharType="begin"/>
    </w:r>
    <w:r>
      <w:rPr>
        <w:rStyle w:val="5"/>
      </w:rPr>
      <w:instrText xml:space="preserve">PAGE  </w:instrText>
    </w:r>
    <w: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秀花">
    <w15:presenceInfo w15:providerId="None" w15:userId="高秀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0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page number"/>
    <w:unhideWhenUsed/>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vicky20号</cp:lastModifiedBy>
  <dcterms:modified xsi:type="dcterms:W3CDTF">2019-11-12T11:49:26Z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